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BE92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</w:p>
    <w:p w14:paraId="3E9A0E32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  <w:del w:id="0" w:author="潘晓钢" w:date="2026-01-21T10:59:42Z">
        <w:r>
          <w:rPr>
            <w:rFonts w:ascii="宋体" w:hAnsi="宋体" w:eastAsia="宋体" w:cs="宋体"/>
            <w:sz w:val="24"/>
            <w:szCs w:val="24"/>
          </w:rPr>
          <w:drawing>
            <wp:inline distT="0" distB="0" distL="114300" distR="114300">
              <wp:extent cx="4721860" cy="1111250"/>
              <wp:effectExtent l="0" t="0" r="2540" b="12700"/>
              <wp:docPr id="6" name="图片 1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1" descr="IMG_256"/>
                      <pic:cNvPicPr>
                        <a:picLocks noChangeAspect="1"/>
                      </pic:cNvPicPr>
                    </pic:nvPicPr>
                    <pic:blipFill>
                      <a:blip r:embed="rId7"/>
                      <a:srcRect t="19932" b="1568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1860" cy="1111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6345723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Times New Roman" w:hAnsi="Times New Roman"/>
          <w:sz w:val="48"/>
          <w:szCs w:val="48"/>
          <w:lang w:val="en-US" w:eastAsia="zh-CN"/>
        </w:rPr>
      </w:pPr>
    </w:p>
    <w:p w14:paraId="5418D324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  <w:ins w:id="2" w:author="潘晓钢" w:date="2026-01-21T10:59:42Z">
        <w:r>
          <w:rPr>
            <w:rFonts w:ascii="宋体" w:hAnsi="宋体" w:eastAsia="宋体" w:cs="宋体"/>
            <w:sz w:val="24"/>
            <w:szCs w:val="24"/>
          </w:rPr>
          <w:drawing>
            <wp:inline distT="0" distB="0" distL="114300" distR="114300">
              <wp:extent cx="4721860" cy="1111250"/>
              <wp:effectExtent l="0" t="0" r="2540" b="1270"/>
              <wp:docPr id="4" name="图片 1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1" descr="IMG_256"/>
                      <pic:cNvPicPr>
                        <a:picLocks noChangeAspect="1"/>
                      </pic:cNvPicPr>
                    </pic:nvPicPr>
                    <pic:blipFill>
                      <a:blip r:embed="rId7"/>
                      <a:srcRect t="19932" b="1568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1860" cy="1111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2846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lang w:val="en-US" w:eastAsia="zh-CN"/>
        </w:rPr>
      </w:pPr>
    </w:p>
    <w:p w14:paraId="4CAB3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202X年XXX奖学金</w:t>
      </w:r>
    </w:p>
    <w:p w14:paraId="58DE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项目执行报告</w:t>
      </w:r>
    </w:p>
    <w:p w14:paraId="3ABF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  <w:t>（参考模板）</w:t>
      </w:r>
    </w:p>
    <w:p w14:paraId="38B4FDD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02CB2B65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06826AD8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1C7EF441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64DD1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1260" w:leftChars="0" w:firstLine="420" w:firstLineChars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西北工业大学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学生处（执行单位加盖公章）</w:t>
      </w:r>
    </w:p>
    <w:p w14:paraId="44318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1260" w:leftChars="0" w:firstLine="420" w:firstLineChars="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项目负责人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（签字）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</w:t>
      </w:r>
    </w:p>
    <w:p w14:paraId="1A702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1260" w:leftChars="0" w:firstLine="42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西北工业大学教育基金会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（加盖公章）</w:t>
      </w:r>
    </w:p>
    <w:p w14:paraId="432B9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1260" w:leftChars="0" w:firstLine="420" w:firstLineChars="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秘书长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（签字）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</w:t>
      </w:r>
    </w:p>
    <w:p w14:paraId="43EC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202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</w:p>
    <w:sdt>
      <w:sdt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id w:val="147479891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</w:sdtEndPr>
      <w:sdtContent>
        <w:p w14:paraId="2DD92D5C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6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bookmarkStart w:id="0" w:name="_Toc28813"/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目 录</w:t>
          </w:r>
        </w:p>
        <w:p w14:paraId="24D23A98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_Toc30912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一、项目介绍</w:t>
          </w:r>
          <w:bookmarkStart w:id="29" w:name="_GoBack"/>
          <w:bookmarkEnd w:id="29"/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_Toc30912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1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4FD3AFBA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_Toc1594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二、项目执行情况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_Toc1594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2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749DB888">
          <w:pPr>
            <w:pStyle w:val="9"/>
            <w:pageBreakBefore w:val="0"/>
            <w:widowControl w:val="0"/>
            <w:tabs>
              <w:tab w:val="right" w:pos="4400"/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_Toc17519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（一）评选程序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_Toc17519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2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04CDB71F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_Toc6676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（二）评选结果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_Toc6676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3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0770BB89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_Toc20830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三、项目效果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_Toc20830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4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674A0C8F">
          <w:pPr>
            <w:pStyle w:val="9"/>
            <w:pageBreakBefore w:val="0"/>
            <w:widowControl w:val="0"/>
            <w:tabs>
              <w:tab w:val="right" w:pos="4400"/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_Toc10682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（一）获奖学生优秀代表情况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_Toc10682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4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197F8630">
          <w:pPr>
            <w:pStyle w:val="9"/>
            <w:pageBreakBefore w:val="0"/>
            <w:widowControl w:val="0"/>
            <w:tabs>
              <w:tab w:val="right" w:pos="4400"/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_Toc17515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（二）获奖师生代表感谢信/工作总结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_Toc17515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5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01AD52F6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_Toc28069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四、评选过程材料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_Toc28069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6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55202267">
          <w:pPr>
            <w:pStyle w:val="3"/>
            <w:keepNext/>
            <w:keepLines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660" w:lineRule="exact"/>
            <w:ind w:left="0" w:leftChars="0"/>
            <w:jc w:val="both"/>
            <w:textAlignment w:val="auto"/>
            <w:outlineLvl w:val="9"/>
            <w:rPr>
              <w:rFonts w:hint="eastAsia" w:ascii="黑体" w:hAnsi="黑体" w:eastAsia="黑体" w:cs="黑体"/>
              <w:b/>
              <w:bCs w:val="0"/>
              <w:kern w:val="2"/>
              <w:sz w:val="32"/>
              <w:szCs w:val="32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pgNumType w:fmt="decimal" w:start="1"/>
              <w:cols w:space="425" w:num="1"/>
              <w:docGrid w:type="lines" w:linePitch="312" w:charSpace="0"/>
            </w:sect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</w:sdtContent>
    </w:sdt>
    <w:p w14:paraId="01E141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default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_Toc30912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一、项目介绍</w:t>
      </w:r>
      <w:bookmarkEnd w:id="0"/>
      <w:bookmarkEnd w:id="1"/>
    </w:p>
    <w:p w14:paraId="1F3D7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xxxx（企业/个人）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于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20XX年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在西北工业大学设立“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奖学金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”。奖学金每年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万元，设立期限为20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年至20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年，共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年，每年捐赠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万元，共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万元。用于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学院成绩优异、家庭经济困难的在校本科生、研究生（可根据实际情况进行修改）。截至目前，已累计到账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万元，支出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万元，受益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人。</w:t>
      </w:r>
    </w:p>
    <w:p w14:paraId="6A6F2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本项目由西北工业大学教育基金会负责资金的管理与监督，由西北工业大学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xxxx（项目执行单位）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负责具体执行。</w:t>
      </w:r>
    </w:p>
    <w:p w14:paraId="57BA6FBE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本项目的奖励条件及奖励标准：</w:t>
      </w:r>
    </w:p>
    <w:p w14:paraId="5EEDC725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奖励条件：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（根据捐赠协议内容填写）</w:t>
      </w:r>
    </w:p>
    <w:p w14:paraId="11A114C6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（一）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热爱祖国，诚实守信，具有良好的个人品德及社会公德，自觉遵守大学生行为准则和学校各项规章制度，无违反校纪校规现象。</w:t>
      </w:r>
    </w:p>
    <w:p w14:paraId="2734D505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（二）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热爱集体，团结同学，积极参加各类科技竞赛活动、社会公益活动等。</w:t>
      </w:r>
    </w:p>
    <w:p w14:paraId="2C5D05F4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（三）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当年获得校“三好”学生、校优秀学生干部及其以上荣誉的学生。</w:t>
      </w:r>
    </w:p>
    <w:p w14:paraId="1FA61A30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奖励标准：每年评选一等奖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名，奖励人民币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元/人；二等奖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名，奖励人民币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元/人；本科生三等奖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名，奖励人民币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元/人。</w:t>
      </w:r>
    </w:p>
    <w:p w14:paraId="26B005B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D017B1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_Toc1594"/>
      <w:bookmarkStart w:id="3" w:name="_Toc17746"/>
      <w:bookmarkStart w:id="4" w:name="_Toc8628"/>
      <w:bookmarkStart w:id="5" w:name="_Toc7342"/>
      <w:bookmarkStart w:id="6" w:name="_Toc16795"/>
      <w:bookmarkStart w:id="7" w:name="_Toc18274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二、项目执行情况</w:t>
      </w:r>
      <w:bookmarkEnd w:id="2"/>
      <w:bookmarkEnd w:id="3"/>
      <w:bookmarkEnd w:id="4"/>
    </w:p>
    <w:p w14:paraId="52B1CE3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黑体" w:cs="楷体_GB2312"/>
          <w:b/>
          <w:bCs/>
          <w:szCs w:val="32"/>
          <w:lang w:eastAsia="zh-CN"/>
        </w:rPr>
      </w:pPr>
      <w:bookmarkStart w:id="8" w:name="_Toc14837"/>
      <w:bookmarkStart w:id="9" w:name="_Toc6345"/>
      <w:bookmarkStart w:id="10" w:name="_Toc26616"/>
      <w:bookmarkStart w:id="11" w:name="_Toc17519"/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（一）评选程序</w:t>
      </w:r>
      <w:bookmarkEnd w:id="8"/>
      <w:bookmarkEnd w:id="9"/>
      <w:bookmarkEnd w:id="10"/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ab/>
      </w:r>
      <w:bookmarkEnd w:id="11"/>
      <w:r>
        <w:rPr>
          <w:rFonts w:hint="eastAsia" w:ascii="仿宋_GB2312" w:hAnsi="Times New Roman" w:eastAsia="仿宋_GB2312" w:cs="Times New Roman"/>
          <w:color w:val="A6A6A6" w:themeColor="background1" w:themeShade="A6"/>
          <w:szCs w:val="32"/>
          <w:u w:val="none"/>
          <w:shd w:val="clear" w:color="auto" w:fill="auto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Cs w:val="32"/>
          <w:u w:val="none"/>
          <w:shd w:val="clear" w:color="auto" w:fill="auto"/>
          <w:lang w:val="en-US" w:eastAsia="zh-CN"/>
        </w:rPr>
        <w:t>根据实际评选过程进行调整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Cs w:val="32"/>
          <w:u w:val="none"/>
          <w:shd w:val="clear" w:color="auto" w:fill="auto"/>
          <w:lang w:eastAsia="zh-CN"/>
        </w:rPr>
        <w:t>）</w:t>
      </w:r>
    </w:p>
    <w:p w14:paraId="389C2BDF">
      <w:pPr>
        <w:rPr>
          <w:rFonts w:hint="eastAsia"/>
          <w:lang w:val="en-US" w:eastAsia="zh-CN"/>
        </w:rPr>
      </w:pPr>
    </w:p>
    <w:p w14:paraId="673F06B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189230</wp:posOffset>
                </wp:positionV>
                <wp:extent cx="137160" cy="137160"/>
                <wp:effectExtent l="6350" t="6350" r="8890" b="889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4CB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8.8pt;margin-top:14.9pt;height:10.8pt;width:10.8pt;z-index:251670528;v-text-anchor:middle;mso-width-relative:page;mso-height-relative:page;" fillcolor="#FFC000 [3207]" filled="t" stroked="t" coordsize="21600,21600" o:gfxdata="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MO2o92AAAAAkBAAAPAAAAAAAAAAEAIAAAACIAAABkcnMvZG93&#10;bnJldi54bWxQSwECFAAUAAAACACHTuJAnQzVTHICAAADBQAADgAAAAAAAAABACAAAAAnAQAAZHJz&#10;L2Uyb0RvYy54bWxQSwUGAAAAAAYABgBZAQAACwYAAAAA&#10;">
                <v:fill on="t" focussize="0,0"/>
                <v:stroke weight="1pt" color="#FFC000 [3207]" miterlimit="8" joinstyle="miter"/>
                <v:imagedata o:title=""/>
                <o:lock v:ext="edit" aspectratio="f"/>
                <v:textbox>
                  <w:txbxContent>
                    <w:p w14:paraId="2A04CB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839619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128270</wp:posOffset>
                </wp:positionV>
                <wp:extent cx="0" cy="4958715"/>
                <wp:effectExtent l="19050" t="0" r="19050" b="1333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4"/>
                      </wps:cNvCnPr>
                      <wps:spPr>
                        <a:xfrm>
                          <a:off x="3863340" y="1637030"/>
                          <a:ext cx="0" cy="4958715"/>
                        </a:xfrm>
                        <a:prstGeom prst="line">
                          <a:avLst/>
                        </a:prstGeom>
                        <a:ln w="38100">
                          <a:gradFill>
                            <a:gsLst>
                              <a:gs pos="0">
                                <a:schemeClr val="accent4"/>
                              </a:gs>
                              <a:gs pos="34000">
                                <a:srgbClr val="F4A174"/>
                              </a:gs>
                              <a:gs pos="68000">
                                <a:srgbClr val="BF6F92"/>
                              </a:gs>
                              <a:gs pos="100000">
                                <a:srgbClr val="80CFF4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2pt;margin-top:10.1pt;height:390.45pt;width:0pt;z-index:251662336;mso-width-relative:page;mso-height-relative:page;" filled="f" stroked="t" coordsize="21600,21600" o:gfxdata="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iu2XtgAAAAK&#10;AQAADwAAAAAAAAABACAAAAAiAAAAZHJzL2Rvd25yZXYueG1sUEsBAhQAFAAAAAgAh07iQD4h54FV&#10;AgAAwwQAAA4AAAAAAAAAAQAgAAAAJwEAAGRycy9lMm9Eb2MueG1sUEsFBgAAAAAGAAYAWQEAAO4F&#10;AAAAAA==&#10;">
                <v:fill on="f" focussize="0,0"/>
                <v:stroke weight="3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473710</wp:posOffset>
                </wp:positionV>
                <wp:extent cx="593090" cy="63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8" idx="1"/>
                      </wps:cNvCnPr>
                      <wps:spPr>
                        <a:xfrm>
                          <a:off x="3898265" y="1969770"/>
                          <a:ext cx="593090" cy="6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AB42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1pt;margin-top:37.3pt;height:0.05pt;width:46.7pt;z-index:251664384;mso-width-relative:page;mso-height-relative:page;" filled="f" stroked="t" coordsize="21600,21600" o:gfxdata="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6HULNcAAAAJAQAADwAAAAAAAAABACAAAAAi&#10;AAAAZHJzL2Rvd25yZXYueG1sUEsBAhQAFAAAAAgAh07iQE4z4OILAgAA6QMAAA4AAAAAAAAAAQAg&#10;AAAAJgEAAGRycy9lMm9Eb2MueG1sUEsFBgAAAAAGAAYAWQEAAKMFAAAAAA==&#10;">
                <v:fill on="f" focussize="0,0"/>
                <v:stroke weight="2pt" color="#FAB42C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8222E2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36195</wp:posOffset>
                </wp:positionV>
                <wp:extent cx="1644650" cy="4660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22520" y="1450340"/>
                          <a:ext cx="164465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40C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9月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3pt;margin-top:2.85pt;height:36.7pt;width:129.5pt;z-index:251677696;mso-width-relative:page;mso-height-relative:page;" filled="f" stroked="f" coordsize="21600,21600" o:gfxdata="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f6pI9kAAAAIAQAADwAAAAAAAAABACAA&#10;AAAiAAAAZHJzL2Rvd25yZXYueG1sUEsBAhQAFAAAAAgAh07iQGYdRqZFAgAAdA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940C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9月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73660</wp:posOffset>
                </wp:positionV>
                <wp:extent cx="1840865" cy="404495"/>
                <wp:effectExtent l="12700" t="12700" r="13335" b="2095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5010" y="1565275"/>
                          <a:ext cx="1840865" cy="4044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AB42C"/>
                        </a:solidFill>
                        <a:ln w="25400">
                          <a:solidFill>
                            <a:srgbClr val="FAB4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58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6.8pt;margin-top:5.8pt;height:31.85pt;width:144.95pt;z-index:251676672;v-text-anchor:middle;mso-width-relative:page;mso-height-relative:page;" fillcolor="#FAB42C" filled="t" stroked="t" coordsize="21600,21600" arcsize="0.5" o:gfxdata="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ePC6j2QAAAAkBAAAPAAAAAAAAAAEAIAAAACIAAABkcnMvZG93bnJl&#10;di54bWxQSwECFAAUAAAACACHTuJAoRBcy6cCAABEBQAADgAAAAAAAAABACAAAAAoAQAAZHJzL2Uy&#10;b0RvYy54bWxQSwUGAAAAAAYABgBZAQAAQQYAAAAA&#10;">
                <v:fill on="t" focussize="0,0"/>
                <v:stroke weight="2pt" color="#FAB42C [3204]" miterlimit="8" joinstyle="miter"/>
                <v:imagedata o:title=""/>
                <o:lock v:ext="edit" aspectratio="f"/>
                <v:textbox>
                  <w:txbxContent>
                    <w:p w14:paraId="4BF580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190500</wp:posOffset>
                </wp:positionV>
                <wp:extent cx="158750" cy="162560"/>
                <wp:effectExtent l="11430" t="11430" r="20320" b="16510"/>
                <wp:wrapNone/>
                <wp:docPr id="79" name="椭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FAB42C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A91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95pt;margin-top:15pt;height:12.8pt;width:12.5pt;z-index:251692032;v-text-anchor:middle;mso-width-relative:page;mso-height-relative:page;" fillcolor="#FFFFFF [3201]" filled="t" stroked="t" coordsize="21600,21600" o:gfxdata="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S8sos9gAAAAJAQAADwAAAAAAAAABACAAAAAi&#10;AAAAZHJzL2Rvd25yZXYueG1sUEsBAhQAFAAAAAgAh07iQJPUgpF8AgAAAwUAAA4AAAAAAAAAAQAg&#10;AAAAJwEAAGRycy9lMm9Eb2MueG1sUEsFBgAAAAAGAAYAWQEAABUGAAAAAA==&#10;">
                <v:fill on="t" focussize="0,0"/>
                <v:stroke weight="1.75pt" color="#FAB42C [3200]" miterlimit="8" joinstyle="miter"/>
                <v:imagedata o:title=""/>
                <o:lock v:ext="edit" aspectratio="f"/>
                <v:textbox>
                  <w:txbxContent>
                    <w:p w14:paraId="5DBA91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4397B2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35560</wp:posOffset>
                </wp:positionV>
                <wp:extent cx="76200" cy="76200"/>
                <wp:effectExtent l="6350" t="6350" r="12700" b="1270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FAB42C"/>
                        </a:solidFill>
                        <a:ln>
                          <a:solidFill>
                            <a:srgbClr val="FAB42C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18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3pt;margin-top:2.8pt;height:6pt;width:6pt;z-index:251693056;v-text-anchor:middle;mso-width-relative:page;mso-height-relative:page;" fillcolor="#FAB42C" filled="t" stroked="t" coordsize="21600,21600" o:gfxdata="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cDyyptsAAAAIAQAADwAAAAAAAAABACAAAAAiAAAAZHJzL2Rv&#10;d25yZXYueG1sUEsBAhQAFAAAAAgAh07iQLQMyqZwAgAAAQUAAA4AAAAAAAAAAQAgAAAAKgEAAGRy&#10;cy9lMm9Eb2MueG1sUEsFBgAAAAAGAAYAWQEAAAwGAAAAAA==&#10;">
                <v:fill on="t" focussize="0,0"/>
                <v:stroke weight="1pt" color="#FAB42C [3200]" miterlimit="8" joinstyle="miter"/>
                <v:imagedata o:title=""/>
                <o:lock v:ext="edit" aspectratio="f"/>
                <v:textbox>
                  <w:txbxContent>
                    <w:p w14:paraId="7C1188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313F05D">
      <w:pPr>
        <w:rPr>
          <w:sz w:val="21"/>
        </w:rPr>
      </w:pPr>
    </w:p>
    <w:p w14:paraId="7327EACE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1905</wp:posOffset>
                </wp:positionV>
                <wp:extent cx="2428240" cy="872490"/>
                <wp:effectExtent l="0" t="0" r="10160" b="381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40" cy="872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016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hanging="420" w:firstLineChars="0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启动评选工作：</w:t>
                            </w:r>
                          </w:p>
                          <w:p w14:paraId="2FD6E7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firstLine="320" w:firstLineChars="100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 xml:space="preserve"> 制定方案，下发通知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4pt;margin-top:0.15pt;height:68.7pt;width:191.2pt;z-index:251691008;mso-width-relative:page;mso-height-relative:page;" fillcolor="#FFFFFF [3201]" filled="t" stroked="f" coordsize="21600,21600" o:gfxdata="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fIZfDUAAAACAEAAA8AAAAA&#10;AAAAAQAgAAAAIgAAAGRycy9kb3ducmV2LnhtbFBLAQIUABQAAAAIAIdO4kCQumJoUQIAAJE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9016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hanging="420" w:firstLineChars="0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启动评选工作：</w:t>
                      </w:r>
                    </w:p>
                    <w:p w14:paraId="2FD6E7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firstLine="320" w:firstLineChars="100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 xml:space="preserve"> 制定方案，下发通知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3743FD85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195580</wp:posOffset>
                </wp:positionV>
                <wp:extent cx="1600200" cy="47942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E57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10月：学院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45pt;margin-top:15.4pt;height:37.75pt;width:126pt;z-index:251679744;mso-width-relative:page;mso-height-relative:page;" filled="f" stroked="f" coordsize="21600,21600" o:gfxdata="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ygXQtkAAAAJAQAADwAAAAAAAAABACAAAAAiAAAAZHJz&#10;L2Rvd25yZXYueG1sUEsBAhQAFAAAAAgAh07iQFxPweI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7E57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10月：学院</w:t>
                      </w:r>
                    </w:p>
                  </w:txbxContent>
                </v:textbox>
              </v:shape>
            </w:pict>
          </mc:Fallback>
        </mc:AlternateContent>
      </w:r>
    </w:p>
    <w:p w14:paraId="79C305FE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32385</wp:posOffset>
                </wp:positionV>
                <wp:extent cx="1840865" cy="391795"/>
                <wp:effectExtent l="12700" t="12700" r="13335" b="1460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3917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B9D80"/>
                        </a:solidFill>
                        <a:ln w="25400">
                          <a:solidFill>
                            <a:srgbClr val="E997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2FE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95pt;margin-top:2.55pt;height:30.85pt;width:144.95pt;z-index:251678720;v-text-anchor:middle;mso-width-relative:page;mso-height-relative:page;" fillcolor="#EB9D80" filled="t" stroked="t" coordsize="21600,21600" arcsize="0.5" o:gfxdata="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IDobN9UAAAAHAQAADwAAAAAAAAABACAAAAAiAAAAZHJzL2Rvd25yZXYueG1s&#10;UEsBAhQAFAAAAAgAh07iQPywyH2mAgAAOAUAAA4AAAAAAAAAAQAgAAAAJAEAAGRycy9lMm9Eb2Mu&#10;eG1sUEsFBgAAAAAGAAYAWQEAADwGAAAAAA==&#10;">
                <v:fill on="t" focussize="0,0"/>
                <v:stroke weight="2pt" color="#E99779 [3204]" miterlimit="8" joinstyle="miter"/>
                <v:imagedata o:title=""/>
                <o:lock v:ext="edit" aspectratio="f"/>
                <v:textbox>
                  <w:txbxContent>
                    <w:p w14:paraId="3DD2FE3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141605</wp:posOffset>
                </wp:positionV>
                <wp:extent cx="158750" cy="162560"/>
                <wp:effectExtent l="11430" t="11430" r="20320" b="16510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EB9D8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E02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65pt;margin-top:11.15pt;height:12.8pt;width:12.5pt;z-index:251671552;v-text-anchor:middle;mso-width-relative:page;mso-height-relative:page;" fillcolor="#FFFFFF [3201]" filled="t" stroked="t" coordsize="21600,21600" o:gfxdata="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dbxptgAAAAJAQAADwAAAAAAAAABACAA&#10;AAAiAAAAZHJzL2Rvd25yZXYueG1sUEsBAhQAFAAAAAgAh07iQNrvn7F/AgAAAwUAAA4AAAAAAAAA&#10;AQAgAAAAJwEAAGRycy9lMm9Eb2MueG1sUEsFBgAAAAAGAAYAWQEAABgGAAAAAA==&#10;">
                <v:fill on="t" focussize="0,0"/>
                <v:stroke weight="1.75pt" color="#EB9D80 [3200]" miterlimit="8" joinstyle="miter"/>
                <v:imagedata o:title=""/>
                <o:lock v:ext="edit" aspectratio="f"/>
                <v:textbox>
                  <w:txbxContent>
                    <w:p w14:paraId="5EFE02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184785</wp:posOffset>
                </wp:positionV>
                <wp:extent cx="76200" cy="76200"/>
                <wp:effectExtent l="6350" t="6350" r="12700" b="1270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EA9A7D">
                            <a:alpha val="97000"/>
                          </a:srgbClr>
                        </a:solidFill>
                        <a:ln>
                          <a:solidFill>
                            <a:srgbClr val="F4A26F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09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pt;margin-top:14.55pt;height:6pt;width:6pt;z-index:251672576;v-text-anchor:middle;mso-width-relative:page;mso-height-relative:page;" fillcolor="#EA9A7D" filled="t" stroked="t" coordsize="21600,21600" o:gfxdata="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7pWr/YAAAACQEAAA8A&#10;AAAAAAAAAQAgAAAAIgAAAGRycy9kb3ducmV2LnhtbFBLAQIUABQAAAAIAIdO4kCaj6f4iQIAACIF&#10;AAAOAAAAAAAAAAEAIAAAACcBAABkcnMvZTJvRG9jLnhtbFBLBQYAAAAABgAGAFkBAAAiBgAAAAA=&#10;">
                <v:fill on="t" opacity="63569f" focussize="0,0"/>
                <v:stroke weight="1pt" color="#F4A26F [3200]" miterlimit="8" joinstyle="miter"/>
                <v:imagedata o:title=""/>
                <o:lock v:ext="edit" aspectratio="f"/>
                <v:textbox>
                  <w:txbxContent>
                    <w:p w14:paraId="5CE09E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AA02E96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26670</wp:posOffset>
                </wp:positionV>
                <wp:extent cx="697865" cy="508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" cy="508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B9D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05pt;margin-top:2.1pt;height:0.4pt;width:54.95pt;z-index:251669504;mso-width-relative:page;mso-height-relative:page;" filled="f" stroked="t" coordsize="21600,21600" o:gfxdata="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g/k/9YAAAAHAQAADwAAAAAAAAABACAAAAAiAAAAZHJzL2Rvd25yZXYueG1sUEsBAhQAFAAAAAgA&#10;h07iQK3EdtPuAQAAtgMAAA4AAAAAAAAAAQAgAAAAJQEAAGRycy9lMm9Eb2MueG1sUEsFBgAAAAAG&#10;AAYAWQEAAIUFAAAAAA==&#10;">
                <v:fill on="f" focussize="0,0"/>
                <v:stroke weight="2pt" color="#EB9D8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5262CE8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111125</wp:posOffset>
                </wp:positionV>
                <wp:extent cx="1769110" cy="1222375"/>
                <wp:effectExtent l="0" t="0" r="2540" b="1587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5125" y="1757680"/>
                          <a:ext cx="1769110" cy="122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DA146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学生申报</w:t>
                            </w:r>
                          </w:p>
                          <w:p w14:paraId="5D190300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导师推荐</w:t>
                            </w:r>
                          </w:p>
                          <w:p w14:paraId="17EBA834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学院评选推荐</w:t>
                            </w:r>
                          </w:p>
                          <w:p w14:paraId="14F23218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15pt;margin-top:8.75pt;height:96.25pt;width:139.3pt;z-index:251686912;mso-width-relative:page;mso-height-relative:page;" fillcolor="#FFFFFF [3201]" filled="t" stroked="f" coordsize="21600,21600" o:gfxdata="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qBzCC1QAA&#10;AAkBAAAPAAAAAAAAAAEAIAAAACIAAABkcnMvZG93bnJldi54bWxQSwECFAAUAAAACACHTuJAdSwG&#10;tloCAACe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6DA146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学生申报</w:t>
                      </w:r>
                    </w:p>
                    <w:p w14:paraId="5D190300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导师推荐</w:t>
                      </w:r>
                    </w:p>
                    <w:p w14:paraId="17EBA834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学院评选推荐</w:t>
                      </w:r>
                    </w:p>
                    <w:p w14:paraId="14F23218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D55F2">
      <w:pPr>
        <w:rPr>
          <w:sz w:val="21"/>
        </w:rPr>
      </w:pPr>
    </w:p>
    <w:p w14:paraId="57256437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177800</wp:posOffset>
                </wp:positionV>
                <wp:extent cx="1605280" cy="4533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217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10月：学校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85pt;margin-top:14pt;height:35.7pt;width:126.4pt;z-index:251681792;mso-width-relative:page;mso-height-relative:page;" filled="f" stroked="f" coordsize="21600,21600" o:gfxdata="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RN/GQ2wAAAAkBAAAPAAAAAAAAAAEAIAAAACIAAABk&#10;cnMvZG93bnJldi54bWxQSwECFAAUAAAACACHTuJACgbDw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C217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10月：学校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39F45C4C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86995</wp:posOffset>
                </wp:positionV>
                <wp:extent cx="158750" cy="162560"/>
                <wp:effectExtent l="11430" t="11430" r="20320" b="1651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D7868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61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8.4pt;margin-top:6.85pt;height:12.8pt;width:12.5pt;z-index:251663360;v-text-anchor:middle;mso-width-relative:page;mso-height-relative:page;" fillcolor="#FFFFFF [3201]" filled="t" stroked="t" coordsize="21600,21600" o:gfxdata="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DdgZu1gAAAAkBAAAPAAAAAAAAAAEAIAAAACIA&#10;AABkcnMvZG93bnJldi54bWxQSwECFAAUAAAACACHTuJATsFDcn0CAAADBQAADgAAAAAAAAABACAA&#10;AAAlAQAAZHJzL2Uyb0RvYy54bWxQSwUGAAAAAAYABgBZAQAAFAYAAAAA&#10;">
                <v:fill on="t" focussize="0,0"/>
                <v:stroke weight="1.75pt" color="#D78684 [3200]" miterlimit="8" joinstyle="miter"/>
                <v:imagedata o:title=""/>
                <o:lock v:ext="edit" aspectratio="f"/>
                <v:textbox>
                  <w:txbxContent>
                    <w:p w14:paraId="1AD61A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130175</wp:posOffset>
                </wp:positionV>
                <wp:extent cx="76200" cy="76200"/>
                <wp:effectExtent l="6350" t="6350" r="12700" b="1270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78684"/>
                        </a:solidFill>
                        <a:ln>
                          <a:solidFill>
                            <a:srgbClr val="D78684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961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75pt;margin-top:10.25pt;height:6pt;width:6pt;z-index:251665408;v-text-anchor:middle;mso-width-relative:page;mso-height-relative:page;" fillcolor="#D78684" filled="t" stroked="t" coordsize="21600,21600" o:gfxdata="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t4UzvYAAAACQEAAA8AAAAAAAAAAQAgAAAAIgAAAGRycy9kb3du&#10;cmV2LnhtbFBLAQIUABQAAAAIAIdO4kDWvKCVcQIAAAEFAAAOAAAAAAAAAAEAIAAAACcBAABkcnMv&#10;ZTJvRG9jLnhtbFBLBQYAAAAABgAGAFkBAAAKBgAAAAA=&#10;">
                <v:fill on="t" focussize="0,0"/>
                <v:stroke weight="1pt" color="#D78684 [3200]" miterlimit="8" joinstyle="miter"/>
                <v:imagedata o:title=""/>
                <o:lock v:ext="edit" aspectratio="f"/>
                <v:textbox>
                  <w:txbxContent>
                    <w:p w14:paraId="105961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162560</wp:posOffset>
                </wp:positionV>
                <wp:extent cx="592455" cy="571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6"/>
                        <a:endCxn id="9" idx="1"/>
                      </wps:cNvCnPr>
                      <wps:spPr>
                        <a:xfrm flipV="1">
                          <a:off x="0" y="0"/>
                          <a:ext cx="592455" cy="571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D78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9.95pt;margin-top:12.8pt;height:0.45pt;width:46.65pt;z-index:251666432;mso-width-relative:page;mso-height-relative:page;" filled="f" stroked="t" coordsize="21600,21600" o:gfxdata="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en9o2AAAAAkBAAAPAAAAAAAAAAEA&#10;IAAAACIAAABkcnMvZG93bnJldi54bWxQSwECFAAUAAAACACHTuJACgxKXw8CAAABBAAADgAAAAAA&#10;AAABACAAAAAnAQAAZHJzL2Uyb0RvYy54bWxQSwUGAAAAAAYABgBZAQAAqAUAAAAA&#10;">
                <v:fill on="f" focussize="0,0"/>
                <v:stroke weight="2pt" color="#D7868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16510</wp:posOffset>
                </wp:positionV>
                <wp:extent cx="1840865" cy="403225"/>
                <wp:effectExtent l="12700" t="12700" r="13335" b="2222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403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78684"/>
                        </a:solidFill>
                        <a:ln w="25400">
                          <a:solidFill>
                            <a:srgbClr val="D786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6.4pt;margin-top:1.3pt;height:31.75pt;width:144.95pt;z-index:251680768;v-text-anchor:middle;mso-width-relative:page;mso-height-relative:page;" fillcolor="#D78684" filled="t" stroked="t" coordsize="21600,21600" arcsize="0.5" o:gfxdata="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+EOvLV&#10;AAAACAEAAA8AAAAAAAAAAQAgAAAAIgAAAGRycy9kb3ducmV2LnhtbFBLAQIUABQAAAAIAIdO4kCo&#10;8ihPlQIAAC0FAAAOAAAAAAAAAAEAIAAAACQBAABkcnMvZTJvRG9jLnhtbFBLBQYAAAAABgAGAFkB&#10;AAArBgAAAAA=&#10;">
                <v:fill on="t" focussize="0,0"/>
                <v:stroke weight="2pt" color="#D78684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8B0C9FF">
      <w:pPr>
        <w:rPr>
          <w:sz w:val="21"/>
        </w:rPr>
      </w:pPr>
    </w:p>
    <w:p w14:paraId="53A946C9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74930</wp:posOffset>
                </wp:positionV>
                <wp:extent cx="1769110" cy="1358900"/>
                <wp:effectExtent l="0" t="0" r="2540" b="1270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16418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  <w:t>学校审核</w:t>
                            </w:r>
                          </w:p>
                          <w:p w14:paraId="45C14B2C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  <w:t>组织评审</w:t>
                            </w:r>
                          </w:p>
                          <w:p w14:paraId="67F576D6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  <w:t>学校公示</w:t>
                            </w:r>
                          </w:p>
                          <w:p w14:paraId="073202F6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85pt;margin-top:5.9pt;height:107pt;width:139.3pt;z-index:251689984;mso-width-relative:page;mso-height-relative:page;" fillcolor="#FFFFFF [3201]" filled="t" stroked="f" coordsize="21600,21600" o:gfxdata="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ugjedYAAAAKAQAA&#10;DwAAAAAAAAABACAAAAAiAAAAZHJzL2Rvd25yZXYueG1sUEsBAhQAFAAAAAgAh07iQLPTxmpUAgAA&#10;kgQAAA4AAAAAAAAAAQAgAAAAJ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C416418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  <w:t>学校审核</w:t>
                      </w:r>
                    </w:p>
                    <w:p w14:paraId="45C14B2C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  <w:t>组织评审</w:t>
                      </w:r>
                    </w:p>
                    <w:p w14:paraId="67F576D6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  <w:t>学校公示</w:t>
                      </w:r>
                    </w:p>
                    <w:p w14:paraId="073202F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23D1B">
      <w:pPr>
        <w:rPr>
          <w:sz w:val="21"/>
        </w:rPr>
      </w:pPr>
    </w:p>
    <w:p w14:paraId="62DD876D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78740</wp:posOffset>
                </wp:positionV>
                <wp:extent cx="1589405" cy="41719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CF8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11月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05pt;margin-top:6.2pt;height:32.85pt;width:125.15pt;z-index:251683840;mso-width-relative:page;mso-height-relative:page;" filled="f" stroked="f" coordsize="21600,21600" o:gfxdata="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EMFibZAAAACAEAAA8AAAAAAAAAAQAgAAAAIgAAAGRy&#10;cy9kb3ducmV2LnhtbFBLAQIUABQAAAAIAIdO4kDKsjMS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1CF8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11月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103505</wp:posOffset>
                </wp:positionV>
                <wp:extent cx="1840865" cy="403860"/>
                <wp:effectExtent l="12700" t="12700" r="13335" b="21590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403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9788C"/>
                        </a:solidFill>
                        <a:ln w="25400">
                          <a:solidFill>
                            <a:srgbClr val="C97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.9pt;margin-top:8.15pt;height:31.8pt;width:144.95pt;z-index:251682816;v-text-anchor:middle;mso-width-relative:page;mso-height-relative:page;" fillcolor="#C9788C" filled="t" stroked="t" coordsize="21600,21600" arcsize="0.5" o:gfxdata="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+1&#10;fwHXAAAACAEAAA8AAAAAAAAAAQAgAAAAIgAAAGRycy9kb3ducmV2LnhtbFBLAQIUABQAAAAIAIdO&#10;4kDL7V6LlgIAAC0FAAAOAAAAAAAAAAEAIAAAACYBAABkcnMvZTJvRG9jLnhtbFBLBQYAAAAABgAG&#10;AFkBAAAuBgAAAAA=&#10;">
                <v:fill on="t" focussize="0,0"/>
                <v:stroke weight="2pt" color="#C9788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1FF1F2B1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101600</wp:posOffset>
                </wp:positionV>
                <wp:extent cx="698500" cy="254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5" idx="2"/>
                      </wps:cNvCnPr>
                      <wps:spPr>
                        <a:xfrm>
                          <a:off x="0" y="0"/>
                          <a:ext cx="698500" cy="254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978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05pt;margin-top:8pt;height:0.2pt;width:55pt;z-index:251673600;mso-width-relative:page;mso-height-relative:page;" filled="f" stroked="t" coordsize="21600,21600" o:gfxdata="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7Nkz92AAAAAkBAAAPAAAAAAAAAAEAIAAAACIAAABkcnMvZG93bnJl&#10;di54bWxQSwECFAAUAAAACACHTuJADPrv8v0BAADeAwAADgAAAAAAAAABACAAAAAnAQAAZHJzL2Uy&#10;b0RvYy54bWxQSwUGAAAAAAYABgBZAQAAlgUAAAAA&#10;">
                <v:fill on="f" focussize="0,0"/>
                <v:stroke weight="2pt" color="#C978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15875</wp:posOffset>
                </wp:positionV>
                <wp:extent cx="158750" cy="162560"/>
                <wp:effectExtent l="11430" t="11430" r="20320" b="16510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C9788C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E99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7pt;margin-top:1.25pt;height:12.8pt;width:12.5pt;z-index:251674624;v-text-anchor:middle;mso-width-relative:page;mso-height-relative:page;" fillcolor="#FFFFFF [3201]" filled="t" stroked="t" coordsize="21600,21600" o:gfxdata="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OgTQy0gAAAAgBAAAPAAAAAAAAAAEAIAAAACIAAABk&#10;cnMvZG93bnJldi54bWxQSwECFAAUAAAACACHTuJA9zNSE34CAAADBQAADgAAAAAAAAABACAAAAAh&#10;AQAAZHJzL2Uyb0RvYy54bWxQSwUGAAAAAAYABgBZAQAAEQYAAAAA&#10;">
                <v:fill on="t" focussize="0,0"/>
                <v:stroke weight="1.75pt" color="#C9788C [3200]" miterlimit="8" joinstyle="miter"/>
                <v:imagedata o:title=""/>
                <o:lock v:ext="edit" aspectratio="f"/>
                <v:textbox>
                  <w:txbxContent>
                    <w:p w14:paraId="52FE99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59055</wp:posOffset>
                </wp:positionV>
                <wp:extent cx="76200" cy="76200"/>
                <wp:effectExtent l="6350" t="6350" r="12700" b="1270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C9788C"/>
                        </a:solidFill>
                        <a:ln>
                          <a:solidFill>
                            <a:srgbClr val="C9788C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183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05pt;margin-top:4.65pt;height:6pt;width:6pt;z-index:251675648;v-text-anchor:middle;mso-width-relative:page;mso-height-relative:page;" fillcolor="#C9788C" filled="t" stroked="t" coordsize="21600,21600" o:gfxdata="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CbOfNYAAAAIAQAADwAAAAAAAAABACAAAAAiAAAAZHJzL2Rvd25y&#10;ZXYueG1sUEsBAhQAFAAAAAgAh07iQC+l9d9yAgAAAQUAAA4AAAAAAAAAAQAgAAAAJQEAAGRycy9l&#10;Mm9Eb2MueG1sUEsFBgAAAAAGAAYAWQEAAAkGAAAAAA==&#10;">
                <v:fill on="t" focussize="0,0"/>
                <v:stroke weight="1pt" color="#C9788C [3200]" miterlimit="8" joinstyle="miter"/>
                <v:imagedata o:title=""/>
                <o:lock v:ext="edit" aspectratio="f"/>
                <v:textbox>
                  <w:txbxContent>
                    <w:p w14:paraId="785183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21D4D5">
      <w:pPr>
        <w:rPr>
          <w:sz w:val="21"/>
        </w:rPr>
      </w:pPr>
    </w:p>
    <w:p w14:paraId="1E37E2A0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60960</wp:posOffset>
                </wp:positionV>
                <wp:extent cx="1794510" cy="838835"/>
                <wp:effectExtent l="0" t="0" r="15240" b="1841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8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17CA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表彰文件</w:t>
                            </w:r>
                          </w:p>
                          <w:p w14:paraId="78A9B47E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表彰大会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3pt;margin-top:4.8pt;height:66.05pt;width:141.3pt;z-index:251687936;mso-width-relative:page;mso-height-relative:page;" fillcolor="#FFFFFF [3201]" filled="t" stroked="f" coordsize="21600,21600" o:gfxdata="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jEIp9QAAAAIAQAADwAAAAAA&#10;AAABACAAAAAiAAAAZHJzL2Rvd25yZXYueG1sUEsBAhQAFAAAAAgAh07iQFR/G+ZQAgAAkQ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0017CA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表彰文件</w:t>
                      </w:r>
                    </w:p>
                    <w:p w14:paraId="78A9B47E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表彰大会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3E3C058B">
      <w:pPr>
        <w:rPr>
          <w:sz w:val="21"/>
        </w:rPr>
      </w:pPr>
    </w:p>
    <w:p w14:paraId="2BE69708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79375</wp:posOffset>
                </wp:positionV>
                <wp:extent cx="1601470" cy="39116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47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49F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12月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8pt;margin-top:6.25pt;height:30.8pt;width:126.1pt;z-index:251685888;mso-width-relative:page;mso-height-relative:page;" filled="f" stroked="f" coordsize="21600,21600" o:gfxdata="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chC2XaAAAACQEAAA8AAAAAAAAAAQAgAAAAIgAAAGRy&#10;cy9kb3ducmV2LnhtbFBLAQIUABQAAAAIAIdO4kAsLjQc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349F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12月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78105</wp:posOffset>
                </wp:positionV>
                <wp:extent cx="1840865" cy="390525"/>
                <wp:effectExtent l="12700" t="12700" r="13335" b="15875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F9FC3"/>
                        </a:solidFill>
                        <a:ln w="25400">
                          <a:solidFill>
                            <a:srgbClr val="9F9F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9.6pt;margin-top:6.15pt;height:30.75pt;width:144.95pt;z-index:251684864;v-text-anchor:middle;mso-width-relative:page;mso-height-relative:page;" fillcolor="#9F9FC3" filled="t" stroked="t" coordsize="21600,21600" arcsize="0.5" o:gfxdata="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YSvS&#10;aNcAAAAJAQAADwAAAAAAAAABACAAAAAiAAAAZHJzL2Rvd25yZXYueG1sUEsBAhQAFAAAAAgAh07i&#10;QBumwRGVAgAALQUAAA4AAAAAAAAAAQAgAAAAJgEAAGRycy9lMm9Eb2MueG1sUEsFBgAAAAAGAAYA&#10;WQEAAC0GAAAAAA==&#10;">
                <v:fill on="t" focussize="0,0"/>
                <v:stroke weight="2pt" color="#9F9FC3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152400</wp:posOffset>
                </wp:positionV>
                <wp:extent cx="158750" cy="162560"/>
                <wp:effectExtent l="11430" t="11430" r="20320" b="16510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9F9FC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DF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8pt;margin-top:12pt;height:12.8pt;width:12.5pt;z-index:251665408;v-text-anchor:middle;mso-width-relative:page;mso-height-relative:page;" fillcolor="#FFFFFF [3201]" filled="t" stroked="t" coordsize="21600,21600" o:gfxdata="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qj3Y/XAAAACQEAAA8AAAAAAAAAAQAgAAAA&#10;IgAAAGRycy9kb3ducmV2LnhtbFBLAQIUABQAAAAIAIdO4kBEE/xmfgIAAAMFAAAOAAAAAAAAAAEA&#10;IAAAACYBAABkcnMvZTJvRG9jLnhtbFBLBQYAAAAABgAGAFkBAAAWBgAAAAA=&#10;">
                <v:fill on="t" focussize="0,0"/>
                <v:stroke weight="1.75pt" color="#9F9FC3 [3200]" miterlimit="8" joinstyle="miter"/>
                <v:imagedata o:title=""/>
                <o:lock v:ext="edit" aspectratio="f"/>
                <v:textbox>
                  <w:txbxContent>
                    <w:p w14:paraId="510DF1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195580</wp:posOffset>
                </wp:positionV>
                <wp:extent cx="76200" cy="76200"/>
                <wp:effectExtent l="6350" t="6350" r="12700" b="12700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9F9FC3"/>
                        </a:solidFill>
                        <a:ln>
                          <a:solidFill>
                            <a:srgbClr val="9F9FC3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91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15pt;margin-top:15.4pt;height:6pt;width:6pt;z-index:251667456;v-text-anchor:middle;mso-width-relative:page;mso-height-relative:page;" fillcolor="#9F9FC3" filled="t" stroked="t" coordsize="21600,21600" o:gfxdata="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gJNIHWAAAACQEAAA8AAAAAAAAAAQAgAAAAIgAAAGRycy9kb3du&#10;cmV2LnhtbFBLAQIUABQAAAAIAIdO4kD80FC8cwIAAAEFAAAOAAAAAAAAAAEAIAAAACUBAABkcnMv&#10;ZTJvRG9jLnhtbFBLBQYAAAAABgAGAFkBAAAKBgAAAAA=&#10;">
                <v:fill on="t" focussize="0,0"/>
                <v:stroke weight="1pt" color="#9F9FC3 [3200]" miterlimit="8" joinstyle="miter"/>
                <v:imagedata o:title=""/>
                <o:lock v:ext="edit" aspectratio="f"/>
                <v:textbox>
                  <w:txbxContent>
                    <w:p w14:paraId="717916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D11F05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25400</wp:posOffset>
                </wp:positionV>
                <wp:extent cx="641350" cy="3175"/>
                <wp:effectExtent l="0" t="12700" r="6350" b="127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" idx="6"/>
                      </wps:cNvCnPr>
                      <wps:spPr>
                        <a:xfrm flipV="1">
                          <a:off x="0" y="0"/>
                          <a:ext cx="641350" cy="31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9F9F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0.3pt;margin-top:2pt;height:0.25pt;width:50.5pt;z-index:251668480;mso-width-relative:page;mso-height-relative:page;" filled="f" stroked="t" coordsize="21600,21600" o:gfxdata="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bAB8J0wAAAAcBAAAPAAAAAAAAAAEAIAAAACIAAABkcnMvZG93&#10;bnJldi54bWxQSwECFAAUAAAACACHTuJASLGrxwUCAADnAwAADgAAAAAAAAABACAAAAAiAQAAZHJz&#10;L2Uyb0RvYy54bWxQSwUGAAAAAAYABgBZAQAAmQUAAAAA&#10;">
                <v:fill on="f" focussize="0,0"/>
                <v:stroke weight="2pt" color="#9F9FC3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A44710A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173990</wp:posOffset>
                </wp:positionV>
                <wp:extent cx="1697990" cy="389255"/>
                <wp:effectExtent l="0" t="0" r="16510" b="1079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35A40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  <w:t>资金发放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pt;margin-top:13.7pt;height:30.65pt;width:133.7pt;z-index:251688960;mso-width-relative:page;mso-height-relative:page;" fillcolor="#FFFFFF [3201]" filled="t" stroked="f" coordsize="21600,21600" o:gfxdata="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4mO8jVAAAACQEAAA8AAAAA&#10;AAAAAQAgAAAAIgAAAGRycy9kb3ducmV2LnhtbFBLAQIUABQAAAAIAIdO4kDA6ZR9UAIAAJE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CB35A40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  <w:t>资金发放</w:t>
                      </w:r>
                    </w:p>
                  </w:txbxContent>
                </v:textbox>
              </v:shape>
            </w:pict>
          </mc:Fallback>
        </mc:AlternateContent>
      </w:r>
    </w:p>
    <w:p w14:paraId="69127F64">
      <w:pPr>
        <w:rPr>
          <w:sz w:val="21"/>
        </w:rPr>
      </w:pPr>
    </w:p>
    <w:p w14:paraId="3E085E88">
      <w:pPr>
        <w:rPr>
          <w:sz w:val="21"/>
        </w:rPr>
      </w:pPr>
    </w:p>
    <w:p w14:paraId="359E0B6D">
      <w:pPr>
        <w:rPr>
          <w:rFonts w:hint="eastAsia" w:eastAsiaTheme="minorEastAsia"/>
          <w:sz w:val="21"/>
          <w:lang w:val="en-US" w:eastAsia="zh-CN"/>
        </w:rPr>
      </w:pPr>
    </w:p>
    <w:p w14:paraId="3123DEC2">
      <w:pPr>
        <w:rPr>
          <w:rFonts w:hint="eastAsia" w:eastAsiaTheme="minorEastAsia"/>
          <w:sz w:val="21"/>
          <w:lang w:val="en-US" w:eastAsia="zh-CN"/>
        </w:rPr>
      </w:pPr>
    </w:p>
    <w:p w14:paraId="09BA4E5A">
      <w:pPr>
        <w:rPr>
          <w:rFonts w:hint="eastAsia" w:eastAsiaTheme="minorEastAsia"/>
          <w:sz w:val="21"/>
          <w:lang w:val="en-US" w:eastAsia="zh-CN"/>
        </w:rPr>
      </w:pPr>
    </w:p>
    <w:p w14:paraId="6C3BE6B2">
      <w:pPr>
        <w:rPr>
          <w:rFonts w:hint="eastAsia" w:eastAsiaTheme="minorEastAsia"/>
          <w:sz w:val="28"/>
          <w:szCs w:val="28"/>
          <w:lang w:val="en-US" w:eastAsia="zh-CN"/>
        </w:rPr>
      </w:pPr>
    </w:p>
    <w:p w14:paraId="39EBA674">
      <w:pPr>
        <w:jc w:val="center"/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图：奖学金评选流程</w:t>
      </w:r>
    </w:p>
    <w:p w14:paraId="2E069C74">
      <w:pPr>
        <w:rPr>
          <w:rFonts w:hint="eastAsia"/>
          <w:lang w:val="en-US" w:eastAsia="zh-CN"/>
        </w:rPr>
      </w:pPr>
    </w:p>
    <w:p w14:paraId="0CA10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BE2AF8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</w:pPr>
      <w:bookmarkStart w:id="12" w:name="_Toc6676"/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（二）评选结果</w:t>
      </w:r>
      <w:bookmarkEnd w:id="5"/>
      <w:bookmarkEnd w:id="6"/>
      <w:bookmarkEnd w:id="12"/>
    </w:p>
    <w:p w14:paraId="1B20995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bookmarkStart w:id="13" w:name="_Toc23491"/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年，“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奖学金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”项目收到捐赠xx万元，支出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万元，奖励学生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名（含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名本科生和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名研究生）。</w:t>
      </w:r>
      <w:bookmarkEnd w:id="7"/>
      <w:bookmarkEnd w:id="13"/>
    </w:p>
    <w:p w14:paraId="7D4131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表1：</w:t>
      </w:r>
    </w:p>
    <w:p w14:paraId="137583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1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bookmarkStart w:id="14" w:name="_Toc22970"/>
      <w:bookmarkStart w:id="15" w:name="_Toc21570"/>
      <w:bookmarkStart w:id="16" w:name="_Toc13453"/>
      <w:r>
        <w:rPr>
          <w:rFonts w:hint="eastAsia" w:ascii="仿宋_GB2312" w:hAnsi="Times New Roman" w:eastAsia="仿宋_GB2312" w:cs="Times New Roman"/>
          <w:b/>
          <w:bCs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奖学金获奖人数统计表</w:t>
      </w:r>
      <w:bookmarkEnd w:id="14"/>
      <w:bookmarkEnd w:id="15"/>
      <w:bookmarkEnd w:id="16"/>
    </w:p>
    <w:tbl>
      <w:tblPr>
        <w:tblStyle w:val="11"/>
        <w:tblW w:w="4996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25"/>
        <w:gridCol w:w="1025"/>
        <w:gridCol w:w="1025"/>
        <w:gridCol w:w="1026"/>
        <w:gridCol w:w="1026"/>
        <w:gridCol w:w="1026"/>
        <w:gridCol w:w="1026"/>
      </w:tblGrid>
      <w:tr w14:paraId="747094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51FB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奖项名称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EB3D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等级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 w14:paraId="5F1487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奖励标准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47A5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本科生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EF83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奖励标准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E466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研究生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5BEB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总人数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443A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总金额</w:t>
            </w:r>
          </w:p>
        </w:tc>
      </w:tr>
      <w:tr w14:paraId="2FC461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F7C46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8B2CD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 w14:paraId="45A85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F3E1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人数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6ADC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4C86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人数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9759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52B3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</w:tr>
      <w:tr w14:paraId="0F2573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DC1759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9C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一等奖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F5B20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1BB37D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1D6F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538EF6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7E5ECC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E9B981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45FB07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1A2DE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B76C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二等奖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97D932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A74A8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2B331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17E68B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C835F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5194B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2F9A20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EE06D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D56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三等奖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D7DD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F54E8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BE71D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476632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3EAC91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59C34A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7EDD51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2564E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汇总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A55B86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8839C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786DFD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B2A538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1E211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</w:tbl>
    <w:p w14:paraId="65CF5215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7DE6BC5C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7F0169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bookmarkStart w:id="17" w:name="_Toc29026"/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表2：</w:t>
      </w:r>
    </w:p>
    <w:p w14:paraId="2FBC25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1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bookmarkStart w:id="18" w:name="_Toc24476"/>
      <w:bookmarkStart w:id="19" w:name="_Toc8490"/>
      <w:bookmarkStart w:id="20" w:name="_Toc7093"/>
      <w:r>
        <w:rPr>
          <w:rFonts w:hint="eastAsia" w:ascii="仿宋_GB2312" w:hAnsi="Times New Roman" w:eastAsia="仿宋_GB2312" w:cs="Times New Roman"/>
          <w:b/>
          <w:bCs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奖学金获奖名单</w:t>
      </w:r>
      <w:bookmarkEnd w:id="17"/>
      <w:bookmarkEnd w:id="18"/>
      <w:bookmarkEnd w:id="19"/>
      <w:bookmarkEnd w:id="20"/>
    </w:p>
    <w:p w14:paraId="26303B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一等奖：</w:t>
      </w:r>
    </w:p>
    <w:p w14:paraId="381AE3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二等奖：</w:t>
      </w:r>
    </w:p>
    <w:p w14:paraId="77E19E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三等奖：</w:t>
      </w:r>
    </w:p>
    <w:p w14:paraId="2A4487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</w:p>
    <w:p w14:paraId="76961C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E6D63D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1" w:name="_Toc20830"/>
      <w:bookmarkStart w:id="22" w:name="_Toc6864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三、项目效果</w:t>
      </w:r>
      <w:bookmarkEnd w:id="21"/>
      <w:bookmarkEnd w:id="22"/>
      <w:bookmarkStart w:id="23" w:name="_Toc31748"/>
      <w:r>
        <w:rPr>
          <w:rFonts w:hint="eastAsia" w:ascii="仿宋_GB2312" w:hAnsi="Times New Roman" w:eastAsia="仿宋_GB2312" w:cs="Times New Roman"/>
          <w:b w:val="0"/>
          <w:bCs w:val="0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（应包含但不限于项目目标达成情况、项目成果/影响力和受益人反馈情况）</w:t>
      </w:r>
    </w:p>
    <w:p w14:paraId="4D3FAAB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</w:pPr>
      <w:bookmarkStart w:id="24" w:name="_Toc10682"/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  <w:t>（一）获奖学生优秀代表情况</w:t>
      </w:r>
      <w:bookmarkEnd w:id="23"/>
      <w:bookmarkEnd w:id="24"/>
    </w:p>
    <w:p w14:paraId="3D3ACFAB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2533FA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szCs w:val="32"/>
          <w:lang w:val="en-US" w:eastAsia="zh-CN"/>
        </w:rPr>
      </w:pPr>
      <w:bookmarkStart w:id="25" w:name="_Toc6782"/>
      <w:bookmarkStart w:id="26" w:name="_Toc17515"/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  <w:t>（二）获奖学生代表感谢信/工作总结（3~5封感谢信）</w:t>
      </w:r>
      <w:bookmarkEnd w:id="25"/>
      <w:bookmarkEnd w:id="26"/>
    </w:p>
    <w:p w14:paraId="163BF860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220" w:line="24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shd w:val="clear" w:color="auto" w:fill="auto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EA29080">
      <w:pPr>
        <w:pStyle w:val="3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default"/>
          <w:lang w:val="en-US" w:eastAsia="zh-CN"/>
        </w:rPr>
      </w:pPr>
      <w:bookmarkStart w:id="27" w:name="_Toc29497"/>
      <w:bookmarkStart w:id="28" w:name="_Toc28069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评选过程材料（</w:t>
      </w:r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评选办法/评选细则、评选通知、评选公示</w:t>
      </w:r>
      <w:bookmarkEnd w:id="27"/>
      <w:bookmarkEnd w:id="28"/>
    </w:p>
    <w:p w14:paraId="13B08AA9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1FFC09A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BA75EFD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2D2C4EE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CA3AADE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7327863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486DFC2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CD56461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D521DD7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1F2F8ED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7BD99F5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420E413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987F4FB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8A853A7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2E59EEC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E995BBD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9E6B062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EB78D4D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E76EFED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7F362DB">
      <w:pPr>
        <w:rPr>
          <w:rFonts w:hint="default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3DF493-4699-4DD2-9235-E0C14612B5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46BC0385-73CE-49FB-9241-1BDB6FDBEC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77E9F1-C77A-449F-91E0-E5330D43C2A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7CF4D2-7A88-4E57-9554-4B67557511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11B6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2DEB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2DEB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9C8B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4D0E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4D0E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608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A821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A821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57A9D"/>
    <w:multiLevelType w:val="singleLevel"/>
    <w:tmpl w:val="C5D57A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FEFBA7"/>
    <w:multiLevelType w:val="singleLevel"/>
    <w:tmpl w:val="19FEFBA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7D4E4C"/>
    <w:multiLevelType w:val="singleLevel"/>
    <w:tmpl w:val="2A7D4E4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潘晓钢">
    <w15:presenceInfo w15:providerId="WPS Office" w15:userId="1922651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OWJlN2E0OWMzNmQ1YWU1Yzc5MDg5YzQwZWNmYjIifQ=="/>
    <w:docVar w:name="KSO_WPS_MARK_KEY" w:val="36d5b36b-e4e8-4d11-b81b-5043496ac253"/>
  </w:docVars>
  <w:rsids>
    <w:rsidRoot w:val="00172A27"/>
    <w:rsid w:val="00396789"/>
    <w:rsid w:val="006A1E6D"/>
    <w:rsid w:val="009E2976"/>
    <w:rsid w:val="00B91B53"/>
    <w:rsid w:val="00C7626E"/>
    <w:rsid w:val="00CB0C71"/>
    <w:rsid w:val="00DE68D9"/>
    <w:rsid w:val="01783585"/>
    <w:rsid w:val="018C5F4F"/>
    <w:rsid w:val="01A276A8"/>
    <w:rsid w:val="01CC1EDF"/>
    <w:rsid w:val="02226928"/>
    <w:rsid w:val="025D20B1"/>
    <w:rsid w:val="029E5E77"/>
    <w:rsid w:val="02C631B4"/>
    <w:rsid w:val="02C971DB"/>
    <w:rsid w:val="03250102"/>
    <w:rsid w:val="03653EFA"/>
    <w:rsid w:val="03662B2B"/>
    <w:rsid w:val="03791840"/>
    <w:rsid w:val="03887F5D"/>
    <w:rsid w:val="03890471"/>
    <w:rsid w:val="03957CAE"/>
    <w:rsid w:val="03A7270D"/>
    <w:rsid w:val="03B3684A"/>
    <w:rsid w:val="03E9544B"/>
    <w:rsid w:val="041A405A"/>
    <w:rsid w:val="04583647"/>
    <w:rsid w:val="04627F25"/>
    <w:rsid w:val="04717240"/>
    <w:rsid w:val="04A64FB5"/>
    <w:rsid w:val="04C32E0F"/>
    <w:rsid w:val="04CA5E29"/>
    <w:rsid w:val="04CD3357"/>
    <w:rsid w:val="04D72B0D"/>
    <w:rsid w:val="051825BE"/>
    <w:rsid w:val="051903E4"/>
    <w:rsid w:val="05267FB7"/>
    <w:rsid w:val="052C5042"/>
    <w:rsid w:val="05693F58"/>
    <w:rsid w:val="057F5B0E"/>
    <w:rsid w:val="059E1841"/>
    <w:rsid w:val="05C36FCB"/>
    <w:rsid w:val="05CE1F7E"/>
    <w:rsid w:val="05E22707"/>
    <w:rsid w:val="0642645D"/>
    <w:rsid w:val="064463DD"/>
    <w:rsid w:val="065722AC"/>
    <w:rsid w:val="066833DA"/>
    <w:rsid w:val="06B87302"/>
    <w:rsid w:val="06E91B9E"/>
    <w:rsid w:val="06FF4124"/>
    <w:rsid w:val="073136EA"/>
    <w:rsid w:val="07454BF9"/>
    <w:rsid w:val="079379A7"/>
    <w:rsid w:val="08096E4D"/>
    <w:rsid w:val="08531893"/>
    <w:rsid w:val="08D276A2"/>
    <w:rsid w:val="099E7CF0"/>
    <w:rsid w:val="09A52592"/>
    <w:rsid w:val="09CD45A7"/>
    <w:rsid w:val="09F313FD"/>
    <w:rsid w:val="0A432EF8"/>
    <w:rsid w:val="0A4501D8"/>
    <w:rsid w:val="0A4820B8"/>
    <w:rsid w:val="0A952D1A"/>
    <w:rsid w:val="0A967CA3"/>
    <w:rsid w:val="0AB75FAA"/>
    <w:rsid w:val="0ACE2B1A"/>
    <w:rsid w:val="0AE555BD"/>
    <w:rsid w:val="0B6E4CCB"/>
    <w:rsid w:val="0BB1398F"/>
    <w:rsid w:val="0BB518FA"/>
    <w:rsid w:val="0BF85AC1"/>
    <w:rsid w:val="0C0A0817"/>
    <w:rsid w:val="0C2D7F55"/>
    <w:rsid w:val="0C8F35B9"/>
    <w:rsid w:val="0CC400EE"/>
    <w:rsid w:val="0D370484"/>
    <w:rsid w:val="0D37145F"/>
    <w:rsid w:val="0D423C21"/>
    <w:rsid w:val="0D505AB0"/>
    <w:rsid w:val="0D893520"/>
    <w:rsid w:val="0D9E4B79"/>
    <w:rsid w:val="0DF904C4"/>
    <w:rsid w:val="0DFF110A"/>
    <w:rsid w:val="0E0653AF"/>
    <w:rsid w:val="0E12603B"/>
    <w:rsid w:val="0E444F31"/>
    <w:rsid w:val="0E5D0922"/>
    <w:rsid w:val="0E897A13"/>
    <w:rsid w:val="0E8B4CF7"/>
    <w:rsid w:val="0EA74431"/>
    <w:rsid w:val="0EE7192E"/>
    <w:rsid w:val="0EF17ECF"/>
    <w:rsid w:val="0EFF27E3"/>
    <w:rsid w:val="0F164997"/>
    <w:rsid w:val="0F261A5A"/>
    <w:rsid w:val="0F456C6B"/>
    <w:rsid w:val="0F4E247B"/>
    <w:rsid w:val="0FD44B64"/>
    <w:rsid w:val="0FD569A1"/>
    <w:rsid w:val="0FED1508"/>
    <w:rsid w:val="10254A36"/>
    <w:rsid w:val="107F1DF4"/>
    <w:rsid w:val="10D772BE"/>
    <w:rsid w:val="1120438A"/>
    <w:rsid w:val="113B29A8"/>
    <w:rsid w:val="115A07FD"/>
    <w:rsid w:val="11690738"/>
    <w:rsid w:val="119C55C9"/>
    <w:rsid w:val="11C73B0D"/>
    <w:rsid w:val="11D63E46"/>
    <w:rsid w:val="12071574"/>
    <w:rsid w:val="12091D65"/>
    <w:rsid w:val="12311AB7"/>
    <w:rsid w:val="12773C99"/>
    <w:rsid w:val="128E42EB"/>
    <w:rsid w:val="12A34B40"/>
    <w:rsid w:val="12C86036"/>
    <w:rsid w:val="13030FED"/>
    <w:rsid w:val="13196447"/>
    <w:rsid w:val="133C0E3A"/>
    <w:rsid w:val="138A5D5C"/>
    <w:rsid w:val="13B20209"/>
    <w:rsid w:val="13C12679"/>
    <w:rsid w:val="14232A81"/>
    <w:rsid w:val="14A55BD0"/>
    <w:rsid w:val="14C111AC"/>
    <w:rsid w:val="14D617F3"/>
    <w:rsid w:val="14E13D28"/>
    <w:rsid w:val="15053682"/>
    <w:rsid w:val="1526412C"/>
    <w:rsid w:val="153B4618"/>
    <w:rsid w:val="15402F96"/>
    <w:rsid w:val="156D0E4E"/>
    <w:rsid w:val="15852CDC"/>
    <w:rsid w:val="15C26CDB"/>
    <w:rsid w:val="15ED717D"/>
    <w:rsid w:val="160B070D"/>
    <w:rsid w:val="16343B37"/>
    <w:rsid w:val="16446653"/>
    <w:rsid w:val="1655231D"/>
    <w:rsid w:val="16CB0E65"/>
    <w:rsid w:val="16DC7088"/>
    <w:rsid w:val="17065F06"/>
    <w:rsid w:val="1729657B"/>
    <w:rsid w:val="172F6DCC"/>
    <w:rsid w:val="174E74C3"/>
    <w:rsid w:val="175B5A15"/>
    <w:rsid w:val="17680176"/>
    <w:rsid w:val="17D0205A"/>
    <w:rsid w:val="17DA7616"/>
    <w:rsid w:val="17DC2E41"/>
    <w:rsid w:val="17E64B29"/>
    <w:rsid w:val="182C6AAF"/>
    <w:rsid w:val="185D0A9B"/>
    <w:rsid w:val="186818AC"/>
    <w:rsid w:val="18737306"/>
    <w:rsid w:val="18814AB7"/>
    <w:rsid w:val="18836E3B"/>
    <w:rsid w:val="189C26C2"/>
    <w:rsid w:val="18B765EF"/>
    <w:rsid w:val="18C84676"/>
    <w:rsid w:val="18CF4A6A"/>
    <w:rsid w:val="190659AF"/>
    <w:rsid w:val="195208D3"/>
    <w:rsid w:val="19AF7FDF"/>
    <w:rsid w:val="19C23FD4"/>
    <w:rsid w:val="19F17FCA"/>
    <w:rsid w:val="19F22254"/>
    <w:rsid w:val="1A0F1A36"/>
    <w:rsid w:val="1A1D2C18"/>
    <w:rsid w:val="1A273E6A"/>
    <w:rsid w:val="1A855E56"/>
    <w:rsid w:val="1AFB2B02"/>
    <w:rsid w:val="1B246C66"/>
    <w:rsid w:val="1B2A49DB"/>
    <w:rsid w:val="1B8E0615"/>
    <w:rsid w:val="1BAD170E"/>
    <w:rsid w:val="1BB222AF"/>
    <w:rsid w:val="1BE5607F"/>
    <w:rsid w:val="1BF833CE"/>
    <w:rsid w:val="1BF92BA1"/>
    <w:rsid w:val="1C094748"/>
    <w:rsid w:val="1C134FFF"/>
    <w:rsid w:val="1C322D85"/>
    <w:rsid w:val="1C8937B3"/>
    <w:rsid w:val="1C9F6FD1"/>
    <w:rsid w:val="1CD556E5"/>
    <w:rsid w:val="1D1F0ED7"/>
    <w:rsid w:val="1D25699F"/>
    <w:rsid w:val="1DB56D5C"/>
    <w:rsid w:val="1DD568EC"/>
    <w:rsid w:val="1E0167DF"/>
    <w:rsid w:val="1E112E76"/>
    <w:rsid w:val="1E4D7332"/>
    <w:rsid w:val="1E706E7A"/>
    <w:rsid w:val="1E7A41AC"/>
    <w:rsid w:val="1E8D76E7"/>
    <w:rsid w:val="1E907FCB"/>
    <w:rsid w:val="1EAC4C13"/>
    <w:rsid w:val="1EBA7255"/>
    <w:rsid w:val="1EF7322A"/>
    <w:rsid w:val="1F006FF5"/>
    <w:rsid w:val="1F2A01CD"/>
    <w:rsid w:val="1F9221E7"/>
    <w:rsid w:val="1FC77B40"/>
    <w:rsid w:val="1FD30151"/>
    <w:rsid w:val="1FF27802"/>
    <w:rsid w:val="20367612"/>
    <w:rsid w:val="20492EDA"/>
    <w:rsid w:val="204A15C1"/>
    <w:rsid w:val="20676A20"/>
    <w:rsid w:val="20875B48"/>
    <w:rsid w:val="20B27C8F"/>
    <w:rsid w:val="20D1674B"/>
    <w:rsid w:val="20D9666E"/>
    <w:rsid w:val="20E520E3"/>
    <w:rsid w:val="20F621DE"/>
    <w:rsid w:val="20FF28C5"/>
    <w:rsid w:val="212D17D4"/>
    <w:rsid w:val="21330CFC"/>
    <w:rsid w:val="213A4137"/>
    <w:rsid w:val="216879B9"/>
    <w:rsid w:val="21B243BE"/>
    <w:rsid w:val="225A38B0"/>
    <w:rsid w:val="22690191"/>
    <w:rsid w:val="22D92D8E"/>
    <w:rsid w:val="22E3321D"/>
    <w:rsid w:val="230F35D8"/>
    <w:rsid w:val="230F7CD3"/>
    <w:rsid w:val="234E0A97"/>
    <w:rsid w:val="23691CAE"/>
    <w:rsid w:val="239F3A96"/>
    <w:rsid w:val="23A5408E"/>
    <w:rsid w:val="23E042DF"/>
    <w:rsid w:val="2410409B"/>
    <w:rsid w:val="241E32AE"/>
    <w:rsid w:val="24215881"/>
    <w:rsid w:val="242B5BB5"/>
    <w:rsid w:val="24444F12"/>
    <w:rsid w:val="245777A3"/>
    <w:rsid w:val="24CD3818"/>
    <w:rsid w:val="25182875"/>
    <w:rsid w:val="253A1817"/>
    <w:rsid w:val="25452B45"/>
    <w:rsid w:val="254A0D4A"/>
    <w:rsid w:val="25533BE2"/>
    <w:rsid w:val="256C66F8"/>
    <w:rsid w:val="256D5CAE"/>
    <w:rsid w:val="25BC3DB9"/>
    <w:rsid w:val="25FE5950"/>
    <w:rsid w:val="262D64E8"/>
    <w:rsid w:val="26337842"/>
    <w:rsid w:val="26981E8C"/>
    <w:rsid w:val="270C4EB6"/>
    <w:rsid w:val="27295B6A"/>
    <w:rsid w:val="27326C3B"/>
    <w:rsid w:val="27DC07A9"/>
    <w:rsid w:val="27F43ADE"/>
    <w:rsid w:val="27F47C28"/>
    <w:rsid w:val="28071B7E"/>
    <w:rsid w:val="28076BF7"/>
    <w:rsid w:val="28193FFD"/>
    <w:rsid w:val="282A3B25"/>
    <w:rsid w:val="287B1367"/>
    <w:rsid w:val="287F09BE"/>
    <w:rsid w:val="28D2649E"/>
    <w:rsid w:val="28F35F74"/>
    <w:rsid w:val="28FD2BFB"/>
    <w:rsid w:val="291F1DEF"/>
    <w:rsid w:val="29205E52"/>
    <w:rsid w:val="296C44B1"/>
    <w:rsid w:val="29F706B4"/>
    <w:rsid w:val="2A0E6BAA"/>
    <w:rsid w:val="2A5E2B30"/>
    <w:rsid w:val="2A5F1449"/>
    <w:rsid w:val="2A705A60"/>
    <w:rsid w:val="2A911753"/>
    <w:rsid w:val="2B0246F6"/>
    <w:rsid w:val="2B2D297C"/>
    <w:rsid w:val="2B70334F"/>
    <w:rsid w:val="2BA034EB"/>
    <w:rsid w:val="2BA81120"/>
    <w:rsid w:val="2C0642E0"/>
    <w:rsid w:val="2C6F2979"/>
    <w:rsid w:val="2C757857"/>
    <w:rsid w:val="2C854956"/>
    <w:rsid w:val="2C8A660B"/>
    <w:rsid w:val="2C98624C"/>
    <w:rsid w:val="2CBC194C"/>
    <w:rsid w:val="2CBD5E1F"/>
    <w:rsid w:val="2CCB61F3"/>
    <w:rsid w:val="2D242008"/>
    <w:rsid w:val="2D421CE3"/>
    <w:rsid w:val="2D427747"/>
    <w:rsid w:val="2D6B33E5"/>
    <w:rsid w:val="2DB96A48"/>
    <w:rsid w:val="2E192D62"/>
    <w:rsid w:val="2E4C62D0"/>
    <w:rsid w:val="2E587E03"/>
    <w:rsid w:val="2E6C743C"/>
    <w:rsid w:val="2E75617B"/>
    <w:rsid w:val="2E860C98"/>
    <w:rsid w:val="2E8678A9"/>
    <w:rsid w:val="2E9C7564"/>
    <w:rsid w:val="2EB3258F"/>
    <w:rsid w:val="2EDF3A06"/>
    <w:rsid w:val="2F046070"/>
    <w:rsid w:val="2F723E7B"/>
    <w:rsid w:val="2F786FA7"/>
    <w:rsid w:val="2F960ADC"/>
    <w:rsid w:val="2F996324"/>
    <w:rsid w:val="30490522"/>
    <w:rsid w:val="311D6D7E"/>
    <w:rsid w:val="31296A8E"/>
    <w:rsid w:val="31464BDE"/>
    <w:rsid w:val="315B70C1"/>
    <w:rsid w:val="3180152C"/>
    <w:rsid w:val="31C22FF1"/>
    <w:rsid w:val="31D75734"/>
    <w:rsid w:val="31DB04EC"/>
    <w:rsid w:val="31DC0BBD"/>
    <w:rsid w:val="31DD60E8"/>
    <w:rsid w:val="31FF066F"/>
    <w:rsid w:val="323E5BED"/>
    <w:rsid w:val="323F3DC1"/>
    <w:rsid w:val="32481ED9"/>
    <w:rsid w:val="32622C09"/>
    <w:rsid w:val="326943A1"/>
    <w:rsid w:val="32771FA9"/>
    <w:rsid w:val="3281657C"/>
    <w:rsid w:val="3299265D"/>
    <w:rsid w:val="32BA3F5C"/>
    <w:rsid w:val="32E031EF"/>
    <w:rsid w:val="32E53011"/>
    <w:rsid w:val="334D52F7"/>
    <w:rsid w:val="33523F8C"/>
    <w:rsid w:val="3353021C"/>
    <w:rsid w:val="33A163D1"/>
    <w:rsid w:val="33B71CA0"/>
    <w:rsid w:val="33D54D7F"/>
    <w:rsid w:val="33EC1E66"/>
    <w:rsid w:val="33FE4EC8"/>
    <w:rsid w:val="34061DFB"/>
    <w:rsid w:val="342246BB"/>
    <w:rsid w:val="342C36AA"/>
    <w:rsid w:val="34877F2F"/>
    <w:rsid w:val="348F17A3"/>
    <w:rsid w:val="34A0619C"/>
    <w:rsid w:val="34CE190D"/>
    <w:rsid w:val="35057AE4"/>
    <w:rsid w:val="353641E4"/>
    <w:rsid w:val="35882630"/>
    <w:rsid w:val="359820E8"/>
    <w:rsid w:val="35BC4271"/>
    <w:rsid w:val="35D408E8"/>
    <w:rsid w:val="35F71E56"/>
    <w:rsid w:val="361D49A3"/>
    <w:rsid w:val="361E15B0"/>
    <w:rsid w:val="3629082E"/>
    <w:rsid w:val="363524A3"/>
    <w:rsid w:val="365B0F31"/>
    <w:rsid w:val="3663535B"/>
    <w:rsid w:val="36BD3B3B"/>
    <w:rsid w:val="36EA2A33"/>
    <w:rsid w:val="37275818"/>
    <w:rsid w:val="375529F9"/>
    <w:rsid w:val="37735DDE"/>
    <w:rsid w:val="3778305B"/>
    <w:rsid w:val="379271F7"/>
    <w:rsid w:val="379B1FF0"/>
    <w:rsid w:val="37B80BE7"/>
    <w:rsid w:val="37CA63D4"/>
    <w:rsid w:val="37D229AF"/>
    <w:rsid w:val="38A46A22"/>
    <w:rsid w:val="38DF42F1"/>
    <w:rsid w:val="391D6CE0"/>
    <w:rsid w:val="39345FD8"/>
    <w:rsid w:val="39400529"/>
    <w:rsid w:val="39524A85"/>
    <w:rsid w:val="399F0DB2"/>
    <w:rsid w:val="39BE3B6C"/>
    <w:rsid w:val="39F16119"/>
    <w:rsid w:val="39F9194D"/>
    <w:rsid w:val="3A194C2C"/>
    <w:rsid w:val="3A222C9D"/>
    <w:rsid w:val="3A797865"/>
    <w:rsid w:val="3A9D770C"/>
    <w:rsid w:val="3AD94AFE"/>
    <w:rsid w:val="3B117855"/>
    <w:rsid w:val="3BBA7B3C"/>
    <w:rsid w:val="3BF34FBB"/>
    <w:rsid w:val="3BFC69AC"/>
    <w:rsid w:val="3C3A7AD6"/>
    <w:rsid w:val="3C6D6B84"/>
    <w:rsid w:val="3CCF4317"/>
    <w:rsid w:val="3CFD5B55"/>
    <w:rsid w:val="3D2A1406"/>
    <w:rsid w:val="3D3D637D"/>
    <w:rsid w:val="3D4C7908"/>
    <w:rsid w:val="3D592CA4"/>
    <w:rsid w:val="3D7E3164"/>
    <w:rsid w:val="3DAE3DDF"/>
    <w:rsid w:val="3DF06FA8"/>
    <w:rsid w:val="3E3C6A03"/>
    <w:rsid w:val="3E6E4EC4"/>
    <w:rsid w:val="3E900242"/>
    <w:rsid w:val="3EA40E7B"/>
    <w:rsid w:val="3EBF3066"/>
    <w:rsid w:val="3ECA3398"/>
    <w:rsid w:val="3F0D6D58"/>
    <w:rsid w:val="3F2D77ED"/>
    <w:rsid w:val="3F3366CC"/>
    <w:rsid w:val="3F666260"/>
    <w:rsid w:val="3F990274"/>
    <w:rsid w:val="3FA81130"/>
    <w:rsid w:val="3FB710DB"/>
    <w:rsid w:val="40146E07"/>
    <w:rsid w:val="40C617B5"/>
    <w:rsid w:val="40CA2808"/>
    <w:rsid w:val="40E11540"/>
    <w:rsid w:val="40ED0608"/>
    <w:rsid w:val="414C1A3E"/>
    <w:rsid w:val="415D1CE8"/>
    <w:rsid w:val="418C4CC6"/>
    <w:rsid w:val="41CC68EE"/>
    <w:rsid w:val="42870268"/>
    <w:rsid w:val="42A871B9"/>
    <w:rsid w:val="42AE101A"/>
    <w:rsid w:val="42B20497"/>
    <w:rsid w:val="42E277E8"/>
    <w:rsid w:val="42F75DCD"/>
    <w:rsid w:val="433A52B7"/>
    <w:rsid w:val="434E3F13"/>
    <w:rsid w:val="43842670"/>
    <w:rsid w:val="43A535F8"/>
    <w:rsid w:val="43C21ABC"/>
    <w:rsid w:val="43CE6928"/>
    <w:rsid w:val="43D35C02"/>
    <w:rsid w:val="43F95037"/>
    <w:rsid w:val="44516CF6"/>
    <w:rsid w:val="447C5678"/>
    <w:rsid w:val="447F3A76"/>
    <w:rsid w:val="44884D6D"/>
    <w:rsid w:val="44956C23"/>
    <w:rsid w:val="44E4114E"/>
    <w:rsid w:val="450565E7"/>
    <w:rsid w:val="45272273"/>
    <w:rsid w:val="453966A4"/>
    <w:rsid w:val="457C7467"/>
    <w:rsid w:val="45806D89"/>
    <w:rsid w:val="45B5323F"/>
    <w:rsid w:val="45BD5BAB"/>
    <w:rsid w:val="45C91669"/>
    <w:rsid w:val="45EA1C90"/>
    <w:rsid w:val="45FD28AD"/>
    <w:rsid w:val="46405417"/>
    <w:rsid w:val="466E6ADA"/>
    <w:rsid w:val="46EC3DD7"/>
    <w:rsid w:val="47131422"/>
    <w:rsid w:val="472F3B7C"/>
    <w:rsid w:val="479B769C"/>
    <w:rsid w:val="47E00B4D"/>
    <w:rsid w:val="47EF5FEB"/>
    <w:rsid w:val="47F85003"/>
    <w:rsid w:val="480F6AB1"/>
    <w:rsid w:val="48120564"/>
    <w:rsid w:val="48292143"/>
    <w:rsid w:val="48360F8E"/>
    <w:rsid w:val="483A63A8"/>
    <w:rsid w:val="48583C20"/>
    <w:rsid w:val="485F1FC6"/>
    <w:rsid w:val="489F3B7F"/>
    <w:rsid w:val="48F4792A"/>
    <w:rsid w:val="494453ED"/>
    <w:rsid w:val="494B0901"/>
    <w:rsid w:val="498B326F"/>
    <w:rsid w:val="49A81A3F"/>
    <w:rsid w:val="49B24B06"/>
    <w:rsid w:val="49E26238"/>
    <w:rsid w:val="4A88240B"/>
    <w:rsid w:val="4AB80C2E"/>
    <w:rsid w:val="4AEC2675"/>
    <w:rsid w:val="4B55797D"/>
    <w:rsid w:val="4B757500"/>
    <w:rsid w:val="4B8E7F6B"/>
    <w:rsid w:val="4B951931"/>
    <w:rsid w:val="4BA0478C"/>
    <w:rsid w:val="4BD22FCF"/>
    <w:rsid w:val="4BDF7BA4"/>
    <w:rsid w:val="4C3A6C5C"/>
    <w:rsid w:val="4C417E0C"/>
    <w:rsid w:val="4C6C6891"/>
    <w:rsid w:val="4C6D54D1"/>
    <w:rsid w:val="4CC13C42"/>
    <w:rsid w:val="4D102124"/>
    <w:rsid w:val="4D3E682A"/>
    <w:rsid w:val="4D79567F"/>
    <w:rsid w:val="4D8B31BB"/>
    <w:rsid w:val="4DDE03BA"/>
    <w:rsid w:val="4DE44B02"/>
    <w:rsid w:val="4E011938"/>
    <w:rsid w:val="4E0652A7"/>
    <w:rsid w:val="4E0C77A8"/>
    <w:rsid w:val="4E8B509D"/>
    <w:rsid w:val="4EBF0122"/>
    <w:rsid w:val="4EE66564"/>
    <w:rsid w:val="4F374B8C"/>
    <w:rsid w:val="4F990A7A"/>
    <w:rsid w:val="4FAB1FCD"/>
    <w:rsid w:val="4FAE69BF"/>
    <w:rsid w:val="4FC81434"/>
    <w:rsid w:val="50847AC2"/>
    <w:rsid w:val="50C14C6B"/>
    <w:rsid w:val="50EE381F"/>
    <w:rsid w:val="50FE5DBC"/>
    <w:rsid w:val="51013056"/>
    <w:rsid w:val="511766C2"/>
    <w:rsid w:val="511C0CC2"/>
    <w:rsid w:val="51774182"/>
    <w:rsid w:val="51B814C9"/>
    <w:rsid w:val="51F111F5"/>
    <w:rsid w:val="524218FD"/>
    <w:rsid w:val="52815F11"/>
    <w:rsid w:val="529217BC"/>
    <w:rsid w:val="52A2385A"/>
    <w:rsid w:val="52DD7593"/>
    <w:rsid w:val="532A41CD"/>
    <w:rsid w:val="53586FB1"/>
    <w:rsid w:val="53767481"/>
    <w:rsid w:val="539D460B"/>
    <w:rsid w:val="539E2039"/>
    <w:rsid w:val="53CA6BD4"/>
    <w:rsid w:val="53DB20A5"/>
    <w:rsid w:val="54285866"/>
    <w:rsid w:val="546048BE"/>
    <w:rsid w:val="5461715D"/>
    <w:rsid w:val="54715BD0"/>
    <w:rsid w:val="54BE6FCE"/>
    <w:rsid w:val="54DA6570"/>
    <w:rsid w:val="55131A15"/>
    <w:rsid w:val="55345847"/>
    <w:rsid w:val="55A65535"/>
    <w:rsid w:val="55AB1877"/>
    <w:rsid w:val="56174773"/>
    <w:rsid w:val="563F7B21"/>
    <w:rsid w:val="568455BA"/>
    <w:rsid w:val="56DF0A71"/>
    <w:rsid w:val="56E1234F"/>
    <w:rsid w:val="56E81036"/>
    <w:rsid w:val="573B1C60"/>
    <w:rsid w:val="57AB1D37"/>
    <w:rsid w:val="582C5F09"/>
    <w:rsid w:val="58450101"/>
    <w:rsid w:val="58815EF7"/>
    <w:rsid w:val="58825892"/>
    <w:rsid w:val="588E5C2E"/>
    <w:rsid w:val="58A26A09"/>
    <w:rsid w:val="58AE217C"/>
    <w:rsid w:val="58CF6E34"/>
    <w:rsid w:val="59054197"/>
    <w:rsid w:val="591978A3"/>
    <w:rsid w:val="59215D71"/>
    <w:rsid w:val="595B5124"/>
    <w:rsid w:val="59912688"/>
    <w:rsid w:val="59922EC9"/>
    <w:rsid w:val="59A15D9A"/>
    <w:rsid w:val="59A44D82"/>
    <w:rsid w:val="59A54418"/>
    <w:rsid w:val="5A2C7C91"/>
    <w:rsid w:val="5A3F1EFC"/>
    <w:rsid w:val="5A476123"/>
    <w:rsid w:val="5A5C42A3"/>
    <w:rsid w:val="5A611461"/>
    <w:rsid w:val="5AA632CA"/>
    <w:rsid w:val="5AC47040"/>
    <w:rsid w:val="5AC83A44"/>
    <w:rsid w:val="5B9343BE"/>
    <w:rsid w:val="5BE06B48"/>
    <w:rsid w:val="5BF02769"/>
    <w:rsid w:val="5C137E8A"/>
    <w:rsid w:val="5C462DB1"/>
    <w:rsid w:val="5CB1743E"/>
    <w:rsid w:val="5CD23CBA"/>
    <w:rsid w:val="5CEF280D"/>
    <w:rsid w:val="5CF9622D"/>
    <w:rsid w:val="5D0E6CED"/>
    <w:rsid w:val="5D2A0612"/>
    <w:rsid w:val="5D362A43"/>
    <w:rsid w:val="5DA04EA5"/>
    <w:rsid w:val="5DAB27BF"/>
    <w:rsid w:val="5E2A1E06"/>
    <w:rsid w:val="5E3A55D5"/>
    <w:rsid w:val="5E45109F"/>
    <w:rsid w:val="5E554AE4"/>
    <w:rsid w:val="5E645C98"/>
    <w:rsid w:val="5EB07C97"/>
    <w:rsid w:val="5ED11B7B"/>
    <w:rsid w:val="5EEB0264"/>
    <w:rsid w:val="5F0312A4"/>
    <w:rsid w:val="5F162994"/>
    <w:rsid w:val="5F166D8F"/>
    <w:rsid w:val="5F191F57"/>
    <w:rsid w:val="5F254B11"/>
    <w:rsid w:val="5F8661B7"/>
    <w:rsid w:val="5FE20112"/>
    <w:rsid w:val="600230C5"/>
    <w:rsid w:val="60180C4F"/>
    <w:rsid w:val="60337B8B"/>
    <w:rsid w:val="60AB26F2"/>
    <w:rsid w:val="60B24231"/>
    <w:rsid w:val="60FA294B"/>
    <w:rsid w:val="61D40CCB"/>
    <w:rsid w:val="6209661D"/>
    <w:rsid w:val="627B2D9C"/>
    <w:rsid w:val="62A5318D"/>
    <w:rsid w:val="62BE2E11"/>
    <w:rsid w:val="634C2B31"/>
    <w:rsid w:val="635430E0"/>
    <w:rsid w:val="638A2782"/>
    <w:rsid w:val="638E10B7"/>
    <w:rsid w:val="639D35BB"/>
    <w:rsid w:val="63AB73BE"/>
    <w:rsid w:val="6431545C"/>
    <w:rsid w:val="64334599"/>
    <w:rsid w:val="645B62B6"/>
    <w:rsid w:val="64745101"/>
    <w:rsid w:val="64770808"/>
    <w:rsid w:val="64784E27"/>
    <w:rsid w:val="64A4596B"/>
    <w:rsid w:val="64BB6988"/>
    <w:rsid w:val="64C25983"/>
    <w:rsid w:val="64D21079"/>
    <w:rsid w:val="65022CDC"/>
    <w:rsid w:val="651C6B97"/>
    <w:rsid w:val="657F23B7"/>
    <w:rsid w:val="658660B1"/>
    <w:rsid w:val="659634F9"/>
    <w:rsid w:val="65D23A59"/>
    <w:rsid w:val="65D77399"/>
    <w:rsid w:val="65E959B2"/>
    <w:rsid w:val="65FD53E6"/>
    <w:rsid w:val="66147E22"/>
    <w:rsid w:val="663941D1"/>
    <w:rsid w:val="6639534B"/>
    <w:rsid w:val="66F26270"/>
    <w:rsid w:val="66F35E2D"/>
    <w:rsid w:val="66FB4405"/>
    <w:rsid w:val="674C39DF"/>
    <w:rsid w:val="674E01F8"/>
    <w:rsid w:val="677F58BD"/>
    <w:rsid w:val="67946CAF"/>
    <w:rsid w:val="679A2CEB"/>
    <w:rsid w:val="67B610D7"/>
    <w:rsid w:val="68306E3B"/>
    <w:rsid w:val="6877658C"/>
    <w:rsid w:val="688E4077"/>
    <w:rsid w:val="68B41E7D"/>
    <w:rsid w:val="692865A0"/>
    <w:rsid w:val="694405E1"/>
    <w:rsid w:val="695F6EEB"/>
    <w:rsid w:val="69822D60"/>
    <w:rsid w:val="69A44EA6"/>
    <w:rsid w:val="69B10AE3"/>
    <w:rsid w:val="6A590DE0"/>
    <w:rsid w:val="6A692787"/>
    <w:rsid w:val="6A6D25A0"/>
    <w:rsid w:val="6A7148F5"/>
    <w:rsid w:val="6A847FEF"/>
    <w:rsid w:val="6A8631B3"/>
    <w:rsid w:val="6ABA68C7"/>
    <w:rsid w:val="6AD4114E"/>
    <w:rsid w:val="6B104A65"/>
    <w:rsid w:val="6B4256A8"/>
    <w:rsid w:val="6BC6108D"/>
    <w:rsid w:val="6BD47A89"/>
    <w:rsid w:val="6BD97FF6"/>
    <w:rsid w:val="6BF531E5"/>
    <w:rsid w:val="6BFB4C9D"/>
    <w:rsid w:val="6C2D7079"/>
    <w:rsid w:val="6C4D27F6"/>
    <w:rsid w:val="6C586DF0"/>
    <w:rsid w:val="6C6A7B7F"/>
    <w:rsid w:val="6C9014A8"/>
    <w:rsid w:val="6CAD5B8F"/>
    <w:rsid w:val="6CAF220C"/>
    <w:rsid w:val="6CB6481A"/>
    <w:rsid w:val="6D392C7B"/>
    <w:rsid w:val="6D563E80"/>
    <w:rsid w:val="6D684603"/>
    <w:rsid w:val="6D6E215B"/>
    <w:rsid w:val="6DA37C4E"/>
    <w:rsid w:val="6DA94136"/>
    <w:rsid w:val="6E03405D"/>
    <w:rsid w:val="6E6D0306"/>
    <w:rsid w:val="6EC93BC7"/>
    <w:rsid w:val="6F3741B7"/>
    <w:rsid w:val="6FBB3EB4"/>
    <w:rsid w:val="6FD728DA"/>
    <w:rsid w:val="6FDC7C5B"/>
    <w:rsid w:val="6FE2179E"/>
    <w:rsid w:val="6FE606C1"/>
    <w:rsid w:val="70083580"/>
    <w:rsid w:val="700A2B7F"/>
    <w:rsid w:val="700E29ED"/>
    <w:rsid w:val="70205753"/>
    <w:rsid w:val="7060457B"/>
    <w:rsid w:val="70B07210"/>
    <w:rsid w:val="70F55A36"/>
    <w:rsid w:val="7139348A"/>
    <w:rsid w:val="713B3DB7"/>
    <w:rsid w:val="71480800"/>
    <w:rsid w:val="716A1915"/>
    <w:rsid w:val="7173708B"/>
    <w:rsid w:val="717800E7"/>
    <w:rsid w:val="71D912AA"/>
    <w:rsid w:val="720D3CDA"/>
    <w:rsid w:val="72231FD0"/>
    <w:rsid w:val="72742798"/>
    <w:rsid w:val="728D7440"/>
    <w:rsid w:val="72A805BE"/>
    <w:rsid w:val="72A82C4C"/>
    <w:rsid w:val="72B07EE8"/>
    <w:rsid w:val="73087F15"/>
    <w:rsid w:val="730E35E4"/>
    <w:rsid w:val="73107F21"/>
    <w:rsid w:val="731A21D2"/>
    <w:rsid w:val="73AA27E6"/>
    <w:rsid w:val="73AD5678"/>
    <w:rsid w:val="73B209E3"/>
    <w:rsid w:val="73C744F2"/>
    <w:rsid w:val="73D220FC"/>
    <w:rsid w:val="73D31CD4"/>
    <w:rsid w:val="73F11CE6"/>
    <w:rsid w:val="740B2C76"/>
    <w:rsid w:val="742744D4"/>
    <w:rsid w:val="7428169D"/>
    <w:rsid w:val="74324450"/>
    <w:rsid w:val="74886783"/>
    <w:rsid w:val="74B56B0F"/>
    <w:rsid w:val="74EA07A2"/>
    <w:rsid w:val="750A2CD7"/>
    <w:rsid w:val="754B7437"/>
    <w:rsid w:val="75EE2564"/>
    <w:rsid w:val="763D20F5"/>
    <w:rsid w:val="767478FC"/>
    <w:rsid w:val="76911ADB"/>
    <w:rsid w:val="76A23719"/>
    <w:rsid w:val="76E43AA3"/>
    <w:rsid w:val="770354C1"/>
    <w:rsid w:val="77692AB7"/>
    <w:rsid w:val="77746231"/>
    <w:rsid w:val="77853260"/>
    <w:rsid w:val="77EB205B"/>
    <w:rsid w:val="77ED2D4E"/>
    <w:rsid w:val="78015DB8"/>
    <w:rsid w:val="78542E5F"/>
    <w:rsid w:val="78A36B4A"/>
    <w:rsid w:val="78A45C0D"/>
    <w:rsid w:val="78C1358F"/>
    <w:rsid w:val="78F91D7B"/>
    <w:rsid w:val="78FE3BF8"/>
    <w:rsid w:val="790017A0"/>
    <w:rsid w:val="79020CEC"/>
    <w:rsid w:val="790B2CD3"/>
    <w:rsid w:val="79277B0D"/>
    <w:rsid w:val="792B2DF0"/>
    <w:rsid w:val="79BC1686"/>
    <w:rsid w:val="7A075503"/>
    <w:rsid w:val="7A816554"/>
    <w:rsid w:val="7AA250A2"/>
    <w:rsid w:val="7ADC6061"/>
    <w:rsid w:val="7AFA2D4D"/>
    <w:rsid w:val="7AFE6E70"/>
    <w:rsid w:val="7B5A657A"/>
    <w:rsid w:val="7B68453D"/>
    <w:rsid w:val="7B89759B"/>
    <w:rsid w:val="7B945D8F"/>
    <w:rsid w:val="7BA51820"/>
    <w:rsid w:val="7BAB55EA"/>
    <w:rsid w:val="7BC95F2A"/>
    <w:rsid w:val="7BE27CA9"/>
    <w:rsid w:val="7C09111B"/>
    <w:rsid w:val="7D110F73"/>
    <w:rsid w:val="7D430D44"/>
    <w:rsid w:val="7D6C416D"/>
    <w:rsid w:val="7D7A1F0B"/>
    <w:rsid w:val="7DD925F3"/>
    <w:rsid w:val="7E6478FC"/>
    <w:rsid w:val="7EAF34F4"/>
    <w:rsid w:val="7EB21277"/>
    <w:rsid w:val="7EDE2655"/>
    <w:rsid w:val="7F264F24"/>
    <w:rsid w:val="7F2A68F4"/>
    <w:rsid w:val="7FD91CCB"/>
    <w:rsid w:val="7FE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after="80" w:line="439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widowControl w:val="0"/>
      <w:shd w:val="clear" w:color="auto" w:fill="auto"/>
      <w:spacing w:line="626" w:lineRule="exact"/>
      <w:ind w:firstLine="5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7">
    <w:name w:val="List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  <w:style w:type="paragraph" w:customStyle="1" w:styleId="18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868</Words>
  <Characters>955</Characters>
  <Lines>0</Lines>
  <Paragraphs>0</Paragraphs>
  <TotalTime>0</TotalTime>
  <ScaleCrop>false</ScaleCrop>
  <LinksUpToDate>false</LinksUpToDate>
  <CharactersWithSpaces>1002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2020-10-15T02:53:00Z</dcterms:created>
  <dc:creator>喜欢奥特曼的小怪兽</dc:creator>
  <cp:lastModifiedBy>潘晓钢</cp:lastModifiedBy>
  <cp:lastPrinted>2020-12-01T08:19:00Z</cp:lastPrinted>
  <dcterms:modified xsi:type="dcterms:W3CDTF">2026-01-21T03:00:01Z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246326358_cloud</vt:lpwstr>
  </property>
  <property fmtid="{D5CDD505-2E9C-101B-9397-08002B2CF9AE}" pid="4" name="ICV">
    <vt:lpwstr>CF3C3C541A81428E9117D3C214D06EA3_13</vt:lpwstr>
  </property>
  <property fmtid="{D5CDD505-2E9C-101B-9397-08002B2CF9AE}" pid="5" name="KSOTemplateDocerSaveRecord">
    <vt:lpwstr>eyJoZGlkIjoiNDcxYzY3ZmI3ODdiMGE0ZDA2YTdmYTI4OGQ0MzM5NTMiLCJ1c2VySWQiOiIxNDkyNzUwOTcyIn0=</vt:lpwstr>
  </property>
</Properties>
</file>